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20B9F" w:rsidRPr="00A53A8A" w:rsidTr="00960471">
        <w:tc>
          <w:tcPr>
            <w:tcW w:w="4672" w:type="dxa"/>
          </w:tcPr>
          <w:p w:rsidR="00420B9F" w:rsidRPr="00A53A8A" w:rsidRDefault="00420B9F" w:rsidP="0096047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53A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Центр лечебной педагогики «Особое детство»</w:t>
            </w:r>
          </w:p>
        </w:tc>
        <w:tc>
          <w:tcPr>
            <w:tcW w:w="4673" w:type="dxa"/>
          </w:tcPr>
          <w:p w:rsidR="00420B9F" w:rsidRPr="00A53A8A" w:rsidRDefault="00420B9F" w:rsidP="0096047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07 февраля </w:t>
            </w:r>
            <w:r w:rsidRPr="00A53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A53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года</w:t>
            </w:r>
          </w:p>
        </w:tc>
      </w:tr>
    </w:tbl>
    <w:p w:rsidR="00420B9F" w:rsidRDefault="00420B9F" w:rsidP="00825C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C77" w:rsidRDefault="00825C77" w:rsidP="00825C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ПОСТ-РЕЛИЗ</w:t>
      </w:r>
    </w:p>
    <w:p w:rsidR="00825C77" w:rsidRDefault="00825C77" w:rsidP="00825C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C77" w:rsidRDefault="00825C77" w:rsidP="00825C7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Общественной палате обсудили вопросы </w:t>
      </w:r>
      <w:r w:rsidRPr="009418FB">
        <w:rPr>
          <w:rFonts w:ascii="Times New Roman" w:hAnsi="Times New Roman" w:cs="Times New Roman"/>
          <w:b/>
          <w:bCs/>
          <w:sz w:val="24"/>
          <w:szCs w:val="24"/>
        </w:rPr>
        <w:t>образования детей и взрослых с тяжелыми множественными нарушениями</w:t>
      </w:r>
      <w:r w:rsidR="009B2D83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C77" w:rsidRPr="00372A66" w:rsidRDefault="00825C77" w:rsidP="00825C7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25" w:rsidRDefault="00825C77" w:rsidP="009B2D8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февраля в Общественной палате РФ прошел круглый стол, посвященный обсуждению проблем, </w:t>
      </w:r>
      <w:r w:rsidRPr="006F44D8">
        <w:rPr>
          <w:rFonts w:ascii="Times New Roman" w:eastAsia="Calibri" w:hAnsi="Times New Roman" w:cs="Times New Roman"/>
          <w:b/>
          <w:sz w:val="24"/>
          <w:szCs w:val="24"/>
        </w:rPr>
        <w:t>кот</w:t>
      </w:r>
      <w:r w:rsidRPr="00D75FB2">
        <w:rPr>
          <w:rFonts w:ascii="Times New Roman" w:eastAsia="Calibri" w:hAnsi="Times New Roman" w:cs="Times New Roman"/>
          <w:b/>
          <w:sz w:val="24"/>
          <w:szCs w:val="24"/>
        </w:rPr>
        <w:t xml:space="preserve">орые </w:t>
      </w:r>
      <w:r w:rsidR="0038100A" w:rsidRPr="00D75FB2">
        <w:rPr>
          <w:rFonts w:ascii="Times New Roman" w:eastAsia="Calibri" w:hAnsi="Times New Roman" w:cs="Times New Roman"/>
          <w:b/>
          <w:sz w:val="24"/>
          <w:szCs w:val="24"/>
        </w:rPr>
        <w:t>препятствуют</w:t>
      </w:r>
      <w:r w:rsidR="00351EB0" w:rsidRPr="00D75FB2">
        <w:rPr>
          <w:rFonts w:ascii="Times New Roman" w:eastAsia="Calibri" w:hAnsi="Times New Roman" w:cs="Times New Roman"/>
          <w:b/>
          <w:sz w:val="24"/>
          <w:szCs w:val="24"/>
        </w:rPr>
        <w:t xml:space="preserve"> получению</w:t>
      </w:r>
      <w:r w:rsidR="0038100A" w:rsidRPr="00D75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1EB0" w:rsidRPr="00D75FB2">
        <w:rPr>
          <w:rFonts w:ascii="Times New Roman" w:eastAsia="Calibri" w:hAnsi="Times New Roman" w:cs="Times New Roman"/>
          <w:b/>
          <w:sz w:val="24"/>
          <w:szCs w:val="24"/>
        </w:rPr>
        <w:t xml:space="preserve">доступного </w:t>
      </w:r>
      <w:r w:rsidR="00351EB0" w:rsidRPr="006F44D8">
        <w:rPr>
          <w:rFonts w:ascii="Times New Roman" w:eastAsia="Calibri" w:hAnsi="Times New Roman" w:cs="Times New Roman"/>
          <w:b/>
          <w:sz w:val="24"/>
          <w:szCs w:val="24"/>
        </w:rPr>
        <w:t>качественно</w:t>
      </w:r>
      <w:r w:rsidR="00351EB0">
        <w:rPr>
          <w:rFonts w:ascii="Times New Roman" w:eastAsia="Calibri" w:hAnsi="Times New Roman" w:cs="Times New Roman"/>
          <w:b/>
          <w:sz w:val="24"/>
          <w:szCs w:val="24"/>
        </w:rPr>
        <w:t xml:space="preserve">го </w:t>
      </w:r>
      <w:r w:rsidR="00351EB0" w:rsidRPr="006F44D8">
        <w:rPr>
          <w:rFonts w:ascii="Times New Roman" w:eastAsia="Calibri" w:hAnsi="Times New Roman" w:cs="Times New Roman"/>
          <w:b/>
          <w:sz w:val="24"/>
          <w:szCs w:val="24"/>
        </w:rPr>
        <w:t>образовани</w:t>
      </w:r>
      <w:r w:rsidR="00351EB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351EB0"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44D8">
        <w:rPr>
          <w:rFonts w:ascii="Times New Roman" w:eastAsia="Calibri" w:hAnsi="Times New Roman" w:cs="Times New Roman"/>
          <w:b/>
          <w:sz w:val="24"/>
          <w:szCs w:val="24"/>
        </w:rPr>
        <w:t>дет</w:t>
      </w:r>
      <w:r w:rsidR="00351EB0">
        <w:rPr>
          <w:rFonts w:ascii="Times New Roman" w:eastAsia="Calibri" w:hAnsi="Times New Roman" w:cs="Times New Roman"/>
          <w:b/>
          <w:sz w:val="24"/>
          <w:szCs w:val="24"/>
        </w:rPr>
        <w:t>ьми</w:t>
      </w:r>
      <w:r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и взрослым</w:t>
      </w:r>
      <w:r w:rsidR="00351EB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A0492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6A0492" w:rsidRPr="009418FB">
        <w:rPr>
          <w:rFonts w:ascii="Times New Roman" w:hAnsi="Times New Roman" w:cs="Times New Roman"/>
          <w:b/>
          <w:bCs/>
          <w:sz w:val="24"/>
          <w:szCs w:val="24"/>
        </w:rPr>
        <w:t>тяжелыми множественными нарушениями</w:t>
      </w:r>
      <w:r w:rsidR="00385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0" w:author="AK_01" w:date="2022-02-07T11:24:00Z">
        <w:r w:rsidR="003A066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развития </w:t>
        </w:r>
      </w:ins>
      <w:r w:rsidR="00385D09">
        <w:rPr>
          <w:rFonts w:ascii="Times New Roman" w:hAnsi="Times New Roman" w:cs="Times New Roman"/>
          <w:b/>
          <w:bCs/>
          <w:sz w:val="24"/>
          <w:szCs w:val="24"/>
        </w:rPr>
        <w:t>(ТМНР)</w:t>
      </w:r>
      <w:r w:rsidR="006A04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747" w:rsidRPr="00FE0747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Организаторы круглого стола: РБОО «Центр </w:t>
      </w:r>
      <w:r w:rsidR="00623B63">
        <w:rPr>
          <w:rFonts w:ascii="Times New Roman" w:eastAsia="Calibri" w:hAnsi="Times New Roman" w:cs="Times New Roman"/>
          <w:b/>
          <w:sz w:val="24"/>
          <w:szCs w:val="24"/>
        </w:rPr>
        <w:t>лечебной педагогики»</w:t>
      </w:r>
      <w:r w:rsidR="00623B63" w:rsidRPr="00623B6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23B63">
        <w:rPr>
          <w:rFonts w:ascii="Times New Roman" w:eastAsia="Calibri" w:hAnsi="Times New Roman" w:cs="Times New Roman"/>
          <w:b/>
          <w:sz w:val="24"/>
          <w:szCs w:val="24"/>
        </w:rPr>
        <w:t>Альянс «Ценность каждого» и</w:t>
      </w:r>
      <w:r w:rsidR="00FE0747" w:rsidRPr="00FE0747">
        <w:rPr>
          <w:rFonts w:ascii="Times New Roman" w:eastAsia="Calibri" w:hAnsi="Times New Roman" w:cs="Times New Roman"/>
          <w:b/>
          <w:sz w:val="24"/>
          <w:szCs w:val="24"/>
        </w:rPr>
        <w:t xml:space="preserve"> МОО «Равные возможности».</w:t>
      </w:r>
      <w:r w:rsidR="00FE07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мероприятии приняли участие </w:t>
      </w:r>
      <w:r w:rsidR="00FE0747"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более </w:t>
      </w:r>
      <w:r w:rsidR="00FE0747">
        <w:rPr>
          <w:rFonts w:ascii="Times New Roman" w:eastAsia="Calibri" w:hAnsi="Times New Roman" w:cs="Times New Roman"/>
          <w:b/>
          <w:sz w:val="24"/>
          <w:szCs w:val="24"/>
        </w:rPr>
        <w:t>500</w:t>
      </w:r>
      <w:r w:rsidR="00FE0747"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 </w:t>
      </w:r>
      <w:r w:rsidR="00FE0747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FE0747" w:rsidRPr="006F44D8">
        <w:rPr>
          <w:rFonts w:ascii="Times New Roman" w:eastAsia="Calibri" w:hAnsi="Times New Roman" w:cs="Times New Roman"/>
          <w:b/>
          <w:sz w:val="24"/>
          <w:szCs w:val="24"/>
        </w:rPr>
        <w:t>очно</w:t>
      </w:r>
      <w:proofErr w:type="spellEnd"/>
      <w:r w:rsidR="00FE0747"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и в дистанционном формате</w:t>
      </w:r>
      <w:r w:rsidR="00FE0747">
        <w:rPr>
          <w:rFonts w:ascii="Times New Roman" w:eastAsia="Calibri" w:hAnsi="Times New Roman" w:cs="Times New Roman"/>
          <w:b/>
          <w:sz w:val="24"/>
          <w:szCs w:val="24"/>
        </w:rPr>
        <w:t>), среди которых</w:t>
      </w:r>
      <w:r w:rsidR="00FE0747" w:rsidRPr="006F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4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</w:t>
      </w:r>
      <w:r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 НКО и образовательных организаций, представители органов власти и профильных министерств, а также родители детей с </w:t>
      </w:r>
      <w:r w:rsidRPr="006F44D8">
        <w:rPr>
          <w:rFonts w:ascii="Times New Roman" w:hAnsi="Times New Roman" w:cs="Times New Roman"/>
          <w:b/>
          <w:bCs/>
          <w:sz w:val="24"/>
          <w:szCs w:val="24"/>
        </w:rPr>
        <w:t>тяжелыми множественными нарушениями</w:t>
      </w:r>
      <w:del w:id="1" w:author="AK_01" w:date="2022-02-07T11:24:00Z">
        <w:r w:rsidRPr="006F44D8" w:rsidDel="003A066E">
          <w:rPr>
            <w:rFonts w:ascii="Times New Roman" w:eastAsia="Calibri" w:hAnsi="Times New Roman" w:cs="Times New Roman"/>
            <w:b/>
            <w:sz w:val="24"/>
            <w:szCs w:val="24"/>
          </w:rPr>
          <w:delText xml:space="preserve"> (ТМНР)</w:delText>
        </w:r>
      </w:del>
      <w:r w:rsidRPr="006F44D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B2D83" w:rsidRDefault="009B2D83" w:rsidP="009B2D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C77" w:rsidRPr="006F44D8" w:rsidRDefault="00825C77" w:rsidP="00825C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круглого стола затронули проблемы недостатка ранней помощи детям с ТМНР в условиях образовательных организаций, отсутствия преемственности дошкольного и школьного образования, </w:t>
      </w:r>
      <w:ins w:id="2" w:author="AK_01" w:date="2022-02-07T11:25:00Z">
        <w:r w:rsidR="003A06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дефицита</w:t>
        </w:r>
      </w:ins>
      <w:del w:id="3" w:author="AK_01" w:date="2022-02-07T11:25:00Z">
        <w:r w:rsidRPr="006F44D8" w:rsidDel="003A06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недостатка</w:delText>
        </w:r>
      </w:del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D8">
        <w:rPr>
          <w:rFonts w:ascii="Times New Roman" w:hAnsi="Times New Roman" w:cs="Times New Roman"/>
          <w:color w:val="000000"/>
          <w:sz w:val="24"/>
          <w:szCs w:val="24"/>
        </w:rPr>
        <w:t>кадровых</w:t>
      </w:r>
      <w:r w:rsidRPr="00A20A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44D8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материально-технических, финансовых и организационных условий образования детей с нарушениями развития. Также эксперты и родители выявили опасную т</w:t>
      </w: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енденци</w:t>
      </w:r>
      <w:r w:rsidRPr="006F44D8">
        <w:rPr>
          <w:rFonts w:ascii="Times New Roman" w:hAnsi="Times New Roman" w:cs="Times New Roman"/>
          <w:sz w:val="24"/>
          <w:szCs w:val="24"/>
        </w:rPr>
        <w:t>ю</w:t>
      </w: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участившихся </w:t>
      </w:r>
      <w:r w:rsidRPr="006F44D8">
        <w:rPr>
          <w:rFonts w:ascii="Times New Roman" w:hAnsi="Times New Roman" w:cs="Times New Roman"/>
          <w:sz w:val="24"/>
          <w:szCs w:val="24"/>
        </w:rPr>
        <w:t xml:space="preserve">переводов детей с </w:t>
      </w:r>
      <w:ins w:id="4" w:author="AK_01" w:date="2022-02-07T11:27:00Z">
        <w:r w:rsidR="003A066E">
          <w:rPr>
            <w:rFonts w:ascii="Times New Roman" w:hAnsi="Times New Roman" w:cs="Times New Roman"/>
            <w:sz w:val="24"/>
            <w:szCs w:val="24"/>
          </w:rPr>
          <w:t xml:space="preserve"> ТМНР </w:t>
        </w:r>
      </w:ins>
      <w:del w:id="5" w:author="AK_01" w:date="2022-02-07T11:27:00Z">
        <w:r w:rsidRPr="006F44D8" w:rsidDel="003A066E">
          <w:rPr>
            <w:rFonts w:ascii="Times New Roman" w:hAnsi="Times New Roman" w:cs="Times New Roman"/>
            <w:sz w:val="24"/>
            <w:szCs w:val="24"/>
          </w:rPr>
          <w:delText>нарушениями развития</w:delText>
        </w:r>
        <w:r w:rsidRPr="006F44D8" w:rsidDel="003A06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 </w:delText>
        </w:r>
      </w:del>
      <w:r w:rsidRPr="006F44D8">
        <w:rPr>
          <w:rFonts w:ascii="Times New Roman" w:hAnsi="Times New Roman" w:cs="Times New Roman"/>
          <w:sz w:val="24"/>
          <w:szCs w:val="24"/>
        </w:rPr>
        <w:t xml:space="preserve">на домашнее </w:t>
      </w:r>
      <w:r w:rsidRPr="00FE0747">
        <w:rPr>
          <w:rFonts w:ascii="Times New Roman" w:hAnsi="Times New Roman" w:cs="Times New Roman"/>
          <w:sz w:val="24"/>
          <w:szCs w:val="24"/>
        </w:rPr>
        <w:t>обучение и семейное образование.</w:t>
      </w: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C77" w:rsidRPr="006F44D8" w:rsidRDefault="00825C77" w:rsidP="00825C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Выступая с приветственной речью, председатель комиссии Общественной палаты РФ по доступной среде и развитию инклюзивных практик</w:t>
      </w:r>
      <w:r w:rsidRPr="00A2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Диана </w:t>
      </w:r>
      <w:proofErr w:type="spellStart"/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Гурцкая</w:t>
      </w:r>
      <w:proofErr w:type="spellEnd"/>
      <w:r w:rsidRPr="006F4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 важную роль НКО в повышении эффективности образования детей с ТМНР.  </w:t>
      </w:r>
    </w:p>
    <w:p w:rsidR="00825C77" w:rsidRPr="00D75FB2" w:rsidRDefault="00825C77" w:rsidP="00825C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псковского Центра лечебной педагогики и член Общественной палаты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Цар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подчеркнул необходимость смещения акцента</w:t>
      </w:r>
      <w:r w:rsidR="003748DC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с ориентира на цели</w:t>
      </w:r>
      <w:r w:rsidR="00F4627F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детей</w:t>
      </w:r>
      <w:r w:rsidR="003748DC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</w:t>
      </w:r>
      <w:r w:rsidR="003748DC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программой</w:t>
      </w:r>
      <w:r w:rsidR="00107B4F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возможности и особые образовательные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конкретного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B2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 недостаточность взаимодействия и партнерства между семьями и образовательными организациями.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«Нужно вводить единые требования к структуре</w:t>
      </w:r>
      <w:r w:rsidR="00A07ACA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порядку разработки и реализации специальной индивидуальной программа развития (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СИПР) и обязательно согласовывалась ее </w:t>
      </w:r>
      <w:r w:rsidR="00A07ACA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или законными представителями ребенка. Также, по возможности, следует отходить от надомного образования для детей с ТМНР, потому что без обучения</w:t>
      </w:r>
      <w:r w:rsidR="00C95275"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Pr="00D75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социализации». </w:t>
      </w:r>
    </w:p>
    <w:p w:rsidR="00825C77" w:rsidRPr="000858CE" w:rsidRDefault="00825C77" w:rsidP="00825C7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gramStart"/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Мониава, </w:t>
      </w:r>
      <w:r w:rsidR="00385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хосписа «Дом с маяком»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любой ребенок с нарушениями развития должен и может посещать общеобразовательную школу, и многое зависит о</w:t>
      </w:r>
      <w:ins w:id="6" w:author="AK_01" w:date="2022-02-07T11:28:00Z">
        <w:r w:rsidR="003A06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желания и возможности семьи. Она 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озвучила результаты опроса 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двухгодичной давности среди семей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хосписа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обучения.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пациентов хосписа школу посещают всего 10% детей, еще 30% числятся в школе, но учатся на дому, а 60% паллиативных детей школьного возраста в Москве и МО вообще не зачислены в школу. Особенно удручающая ситуация среди детей, живущих в интернатах. Там все дети зачислены в школу, но фак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 образования не получают». </w:t>
      </w:r>
      <w:r w:rsidRPr="00085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5C77" w:rsidRDefault="00825C77" w:rsidP="00825C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4465F">
        <w:rPr>
          <w:rFonts w:ascii="Times New Roman" w:hAnsi="Times New Roman" w:cs="Times New Roman"/>
          <w:sz w:val="24"/>
          <w:szCs w:val="24"/>
        </w:rPr>
        <w:t>редседатель правления РБОО «Центр лечебной педагогики»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Анна </w:t>
      </w:r>
      <w:proofErr w:type="spellStart"/>
      <w:r w:rsidRPr="0034465F">
        <w:rPr>
          <w:rFonts w:ascii="Times New Roman" w:hAnsi="Times New Roman" w:cs="Times New Roman"/>
          <w:sz w:val="24"/>
          <w:szCs w:val="24"/>
          <w:shd w:val="clear" w:color="auto" w:fill="FFFFFF"/>
        </w:rPr>
        <w:t>Бит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обратила внимание на важность </w:t>
      </w:r>
      <w:r w:rsidRPr="00F4627F">
        <w:rPr>
          <w:rFonts w:ascii="Times New Roman" w:hAnsi="Times New Roman" w:cs="Times New Roman"/>
          <w:sz w:val="24"/>
          <w:szCs w:val="24"/>
          <w:shd w:val="clear" w:color="auto" w:fill="FFFFFF"/>
        </w:rPr>
        <w:t>альтернативной и дополнительной коммуникации (АДК). «Понятие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альтернативной </w:t>
      </w:r>
      <w:r w:rsidR="00385D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коммуникации необходимо включить в законопроект о реабилитации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4627F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быть приняты единые стандарты: дополнительная коммуникация и альтернативная коммуникация (жестовая, предметная, картинная, тотальная и др</w:t>
      </w:r>
      <w:r w:rsidR="00F462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4627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нужно начать готовить переводчиков в </w:t>
      </w:r>
      <w:r w:rsidRPr="006B547F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 АДК,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люди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>, у которых отсутствует звучащая речь</w:t>
      </w:r>
      <w:r w:rsidR="009B2D83" w:rsidRPr="009B2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могли нормально общаться, формулировать свое мнение и их мнение должно быть услышано».</w:t>
      </w:r>
    </w:p>
    <w:p w:rsidR="00F4627F" w:rsidRPr="0080058E" w:rsidRDefault="00825C77" w:rsidP="0080058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4CC1">
        <w:rPr>
          <w:rFonts w:ascii="Times New Roman" w:eastAsia="Calibri" w:hAnsi="Times New Roman" w:cs="Times New Roman"/>
          <w:sz w:val="24"/>
          <w:szCs w:val="24"/>
        </w:rPr>
        <w:t xml:space="preserve">Елена </w:t>
      </w:r>
      <w:proofErr w:type="spellStart"/>
      <w:r w:rsidRPr="003D4CC1">
        <w:rPr>
          <w:rFonts w:ascii="Times New Roman" w:eastAsia="Calibri" w:hAnsi="Times New Roman" w:cs="Times New Roman"/>
          <w:sz w:val="24"/>
          <w:szCs w:val="24"/>
        </w:rPr>
        <w:t>Багарадникова</w:t>
      </w:r>
      <w:proofErr w:type="spellEnd"/>
      <w:r w:rsidRPr="00881E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C0176">
        <w:rPr>
          <w:rFonts w:ascii="Times New Roman" w:eastAsia="Calibri" w:hAnsi="Times New Roman" w:cs="Times New Roman"/>
          <w:sz w:val="24"/>
          <w:szCs w:val="24"/>
        </w:rPr>
        <w:t>мама ребенка с РАС и исполнительный директор РОО помощи детям с РАС «Контакт»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отметила, что создание специальных условий и реализация адаптирующих программ для детей с ТМНР в большинстве регионов финансируется недостаточно. Она предложила сделать систему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подушевого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финансирования более прозрачной и разработать четко определенную методику расчета коэффициента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подушевому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финансированию образования детей с </w:t>
      </w:r>
      <w:ins w:id="7" w:author="AK_01" w:date="2022-02-07T11:29:00Z">
        <w:r w:rsidR="003A066E">
          <w:rPr>
            <w:rFonts w:ascii="Times New Roman" w:eastAsia="Calibri" w:hAnsi="Times New Roman" w:cs="Times New Roman"/>
            <w:sz w:val="24"/>
            <w:szCs w:val="24"/>
          </w:rPr>
          <w:t xml:space="preserve"> особыми образовательными потребностями.</w:t>
        </w:r>
      </w:ins>
      <w:del w:id="8" w:author="AK_01" w:date="2022-02-07T11:29:00Z">
        <w:r w:rsidDel="003A066E">
          <w:rPr>
            <w:rFonts w:ascii="Times New Roman" w:eastAsia="Calibri" w:hAnsi="Times New Roman" w:cs="Times New Roman"/>
            <w:sz w:val="24"/>
            <w:szCs w:val="24"/>
          </w:rPr>
          <w:delText xml:space="preserve">инвалидностью.  </w:delText>
        </w:r>
      </w:del>
    </w:p>
    <w:p w:rsidR="006D3118" w:rsidRDefault="006D3118" w:rsidP="00800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дошкольного образования детей с ТМНР представили Вечканова Ирина, заместитель заведующего, Юрченко Татьяна, заведующ</w:t>
      </w:r>
      <w:ins w:id="9" w:author="AK_01" w:date="2022-02-07T11:30:00Z">
        <w:r w:rsidR="003A066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ая</w:t>
        </w:r>
      </w:ins>
      <w:del w:id="10" w:author="AK_01" w:date="2022-02-07T11:30:00Z">
        <w:r w:rsidRPr="0080058E" w:rsidDel="003A066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ий</w:delText>
        </w:r>
      </w:del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ГБДОУ детским садом №83 Фрунзенского района Санкт-Петербурга, который получил признание на Всероссийском конкурсе «Лучший инклюзивный детский сад» 2021 г. При существующем многообразии вариативных форм в дошкольном образовании спикеры отметили отсутствие нормативной базы и методических рекомендаций по дошкольному образованию детей с интеллектуальными нарушениями</w:t>
      </w:r>
      <w:ins w:id="11" w:author="AK_01" w:date="2022-02-07T11:31:00Z">
        <w:r w:rsidR="003A066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и </w:t>
        </w:r>
      </w:ins>
      <w:del w:id="12" w:author="AK_01" w:date="2022-02-07T11:31:00Z">
        <w:r w:rsidRPr="0080058E" w:rsidDel="003A066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 с</w:delText>
        </w:r>
      </w:del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ТМНР</w:t>
      </w:r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, включая организацию</w:t>
      </w:r>
      <w:proofErr w:type="gramEnd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сетевого взаимодействия учителей-дефектологов разных специализаций (</w:t>
      </w:r>
      <w:proofErr w:type="spellStart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олигофренопедагога</w:t>
      </w:r>
      <w:proofErr w:type="spellEnd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тифл</w:t>
      </w:r>
      <w:proofErr w:type="gramStart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сурдопедагога), находящихся в разных учреждениях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обеспечения преемственности в реализации дошкольного и школьного образования детей с ТМНР необходимо ввести в дошкольном образовании СИПР.</w:t>
      </w:r>
      <w:r w:rsidR="0062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DC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Особого внимания требует решение проблем</w:t>
      </w:r>
      <w:r w:rsidR="0080058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</w:t>
      </w:r>
      <w:r w:rsidR="0080058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</w:t>
      </w:r>
      <w:r w:rsidR="0080058E"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детей, нуждающихся в длительном лечении на дому или в медицинских организациях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00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3118" w:rsidRDefault="006D3118" w:rsidP="00F46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825C77" w:rsidRPr="00290061" w:rsidRDefault="001A408A" w:rsidP="00D75FB2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Татьяна Соловьё</w:t>
      </w:r>
      <w:r w:rsidR="00825C77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ва, </w:t>
      </w:r>
      <w:r w:rsidR="00B90B6D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 института коррекцио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нной педагогики РАО</w:t>
      </w:r>
      <w:r w:rsidR="00290061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обозначила важность преемственности между дошкольным и школьным обучением детей с ТМНР. Она представила конструктор СИПР для дошкольника с ТМНР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поддержала инициативу участников круглого стола </w:t>
      </w:r>
      <w:proofErr w:type="gramStart"/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создании рабочей группы при министерстве просвещения РФ </w:t>
      </w:r>
      <w:r w:rsidRPr="00290061">
        <w:rPr>
          <w:rFonts w:ascii="Times New Roman" w:hAnsi="Times New Roman" w:cs="Times New Roman"/>
          <w:sz w:val="24"/>
          <w:szCs w:val="24"/>
        </w:rPr>
        <w:t xml:space="preserve">для подготовки плана реализации предложений </w:t>
      </w:r>
      <w:ins w:id="13" w:author="AK_01" w:date="2022-02-07T11:32:00Z">
        <w:r w:rsidR="003A066E">
          <w:rPr>
            <w:rFonts w:ascii="Times New Roman" w:hAnsi="Times New Roman" w:cs="Times New Roman"/>
            <w:sz w:val="24"/>
            <w:szCs w:val="24"/>
          </w:rPr>
          <w:t xml:space="preserve"> по итогам  круглого стола в </w:t>
        </w:r>
      </w:ins>
      <w:r w:rsidRPr="00290061">
        <w:rPr>
          <w:rFonts w:ascii="Times New Roman" w:hAnsi="Times New Roman" w:cs="Times New Roman"/>
          <w:sz w:val="24"/>
          <w:szCs w:val="24"/>
        </w:rPr>
        <w:t>Общественной палат</w:t>
      </w:r>
      <w:ins w:id="14" w:author="AK_01" w:date="2022-02-07T11:32:00Z">
        <w:r w:rsidR="003A066E">
          <w:rPr>
            <w:rFonts w:ascii="Times New Roman" w:hAnsi="Times New Roman" w:cs="Times New Roman"/>
            <w:sz w:val="24"/>
            <w:szCs w:val="24"/>
          </w:rPr>
          <w:t>е</w:t>
        </w:r>
      </w:ins>
      <w:proofErr w:type="gramEnd"/>
      <w:del w:id="15" w:author="AK_01" w:date="2022-02-07T11:32:00Z">
        <w:r w:rsidRPr="00290061" w:rsidDel="003A066E">
          <w:rPr>
            <w:rFonts w:ascii="Times New Roman" w:hAnsi="Times New Roman" w:cs="Times New Roman"/>
            <w:sz w:val="24"/>
            <w:szCs w:val="24"/>
          </w:rPr>
          <w:delText>ы</w:delText>
        </w:r>
      </w:del>
      <w:r w:rsidRPr="00290061">
        <w:rPr>
          <w:rFonts w:ascii="Times New Roman" w:hAnsi="Times New Roman" w:cs="Times New Roman"/>
          <w:sz w:val="24"/>
          <w:szCs w:val="24"/>
        </w:rPr>
        <w:t xml:space="preserve"> РФ по вопросам образования детей с ТМНР.</w:t>
      </w:r>
    </w:p>
    <w:p w:rsidR="00F4627F" w:rsidRDefault="00F4627F" w:rsidP="00D75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825C77" w:rsidRPr="00290061" w:rsidRDefault="00825C77" w:rsidP="00D75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Афанасьева, директор 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ГБОУ Школы №</w:t>
      </w:r>
      <w:r w:rsidR="00894D43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2070, представила положительный опыт школьного инклюзивного образования, включения детей с ТМНР в образовательную среду.</w:t>
      </w:r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реализации права детей с интеллектуальными нарушениями на </w:t>
      </w:r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образование в школе организовано </w:t>
      </w:r>
      <w:proofErr w:type="spellStart"/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тьюторское</w:t>
      </w:r>
      <w:proofErr w:type="spellEnd"/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сопровождение, штат </w:t>
      </w:r>
      <w:proofErr w:type="spellStart"/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тьюторов</w:t>
      </w:r>
      <w:proofErr w:type="spellEnd"/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60 человек. Командная работа специалистов, педагогов и родителей позволяет создавать условия </w:t>
      </w:r>
      <w:r w:rsidR="00836509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9C5E4E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 и образователь</w:t>
      </w:r>
      <w:r w:rsidR="00836509"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ной инклюзии обучающихся с ТМНР.</w:t>
      </w:r>
    </w:p>
    <w:p w:rsidR="00F4627F" w:rsidRDefault="00F4627F" w:rsidP="00D75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825C77" w:rsidRPr="00290061" w:rsidRDefault="00B90B6D" w:rsidP="00D75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>О роли регионального ресурсного центра (РРЦ) в развитии системы сопровождения детей с интеллектуальными нарушениями</w:t>
      </w:r>
      <w:r w:rsidR="009B2D83" w:rsidRPr="009B2D8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64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ТМНР 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рассказала Елена Семенова, руководитель РРЦ по Свердловской области. Она подчеркнула важность </w:t>
      </w:r>
      <w:proofErr w:type="gramStart"/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обучения специалистов </w:t>
      </w:r>
      <w:r w:rsidRPr="00290061">
        <w:rPr>
          <w:rFonts w:ascii="Times New Roman" w:eastAsia="Calibri" w:hAnsi="Times New Roman" w:cs="Times New Roman"/>
          <w:sz w:val="24"/>
          <w:szCs w:val="24"/>
        </w:rPr>
        <w:t>региона организ</w:t>
      </w:r>
      <w:r w:rsidR="00290061" w:rsidRPr="00290061">
        <w:rPr>
          <w:rFonts w:ascii="Times New Roman" w:eastAsia="Calibri" w:hAnsi="Times New Roman" w:cs="Times New Roman"/>
          <w:sz w:val="24"/>
          <w:szCs w:val="24"/>
        </w:rPr>
        <w:t>ации</w:t>
      </w:r>
      <w:r w:rsidRPr="00290061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290061" w:rsidRPr="00290061">
        <w:rPr>
          <w:rFonts w:ascii="Times New Roman" w:eastAsia="Calibri" w:hAnsi="Times New Roman" w:cs="Times New Roman"/>
          <w:sz w:val="24"/>
          <w:szCs w:val="24"/>
        </w:rPr>
        <w:t>я</w:t>
      </w:r>
      <w:r w:rsidRPr="0029006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proofErr w:type="gramEnd"/>
      <w:r w:rsidRPr="00290061">
        <w:rPr>
          <w:rFonts w:ascii="Times New Roman" w:eastAsia="Calibri" w:hAnsi="Times New Roman" w:cs="Times New Roman"/>
          <w:sz w:val="24"/>
          <w:szCs w:val="24"/>
        </w:rPr>
        <w:t xml:space="preserve"> с ТМНР по</w:t>
      </w:r>
      <w:r w:rsidR="006433EC">
        <w:rPr>
          <w:rFonts w:ascii="Times New Roman" w:eastAsia="Calibri" w:hAnsi="Times New Roman" w:cs="Times New Roman"/>
          <w:sz w:val="24"/>
          <w:szCs w:val="24"/>
        </w:rPr>
        <w:t xml:space="preserve"> СИПР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90061">
        <w:rPr>
          <w:rFonts w:ascii="Times New Roman" w:eastAsia="Calibri" w:hAnsi="Times New Roman" w:cs="Times New Roman"/>
          <w:sz w:val="24"/>
          <w:szCs w:val="24"/>
        </w:rPr>
        <w:t>Региональный центр создан на базе Екатеринбургской школы № 3</w:t>
      </w:r>
      <w:r w:rsidR="00290061" w:rsidRPr="00290061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gramStart"/>
      <w:r w:rsidR="00290061" w:rsidRPr="0029006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290061" w:rsidRPr="00290061">
        <w:rPr>
          <w:rFonts w:ascii="Times New Roman" w:eastAsia="Calibri" w:hAnsi="Times New Roman" w:cs="Times New Roman"/>
          <w:sz w:val="24"/>
          <w:szCs w:val="24"/>
        </w:rPr>
        <w:t xml:space="preserve"> с интеллектуальными нарушениями</w:t>
      </w:r>
      <w:r w:rsidR="006433E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90061">
        <w:rPr>
          <w:rFonts w:ascii="Times New Roman" w:eastAsia="Calibri" w:hAnsi="Times New Roman" w:cs="Times New Roman"/>
          <w:sz w:val="24"/>
          <w:szCs w:val="24"/>
        </w:rPr>
        <w:t>является методической площадкой, оказывающей ресурсную поддержку педагогам, родителям</w:t>
      </w:r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обучающимся с ТМНР</w:t>
      </w:r>
      <w:ins w:id="16" w:author="AK_01" w:date="2022-02-07T11:33:00Z">
        <w:r w:rsidR="00DA1A3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в регионе</w:t>
        </w:r>
      </w:ins>
      <w:r w:rsidRPr="00290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90061" w:rsidRDefault="00290061" w:rsidP="00D75F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C90D08" w:rsidRPr="00C90D08" w:rsidRDefault="00825C77" w:rsidP="00D75F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D08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Pr="00C90D08"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 w:rsidR="00836509" w:rsidRPr="00C90D08">
        <w:rPr>
          <w:rFonts w:ascii="Times New Roman" w:hAnsi="Times New Roman" w:cs="Times New Roman"/>
          <w:sz w:val="24"/>
          <w:szCs w:val="24"/>
        </w:rPr>
        <w:t>,</w:t>
      </w:r>
      <w:r w:rsidR="00836509" w:rsidRPr="00C90D08">
        <w:rPr>
          <w:rFonts w:ascii="Times New Roman" w:eastAsia="Times New Roman" w:hAnsi="Times New Roman" w:cs="Times New Roman"/>
          <w:sz w:val="24"/>
          <w:szCs w:val="24"/>
        </w:rPr>
        <w:t xml:space="preserve"> заведующий кафедрой комплексной коррекции нарушений детского развития Иркутского государственного университета</w:t>
      </w:r>
      <w:r w:rsidR="00836509" w:rsidRPr="00C90D08">
        <w:rPr>
          <w:rFonts w:ascii="Times New Roman" w:hAnsi="Times New Roman" w:cs="Times New Roman"/>
          <w:sz w:val="24"/>
          <w:szCs w:val="24"/>
        </w:rPr>
        <w:t xml:space="preserve">, </w:t>
      </w:r>
      <w:r w:rsidR="00894D43" w:rsidRPr="00C90D08">
        <w:rPr>
          <w:rFonts w:ascii="Times New Roman" w:hAnsi="Times New Roman" w:cs="Times New Roman"/>
          <w:sz w:val="24"/>
          <w:szCs w:val="24"/>
        </w:rPr>
        <w:t>рассказала об опыте подготовки студентов в рамках специализации для работы с детьми</w:t>
      </w:r>
      <w:r w:rsidR="00C90D08" w:rsidRPr="00C90D08">
        <w:rPr>
          <w:rFonts w:ascii="Times New Roman" w:hAnsi="Times New Roman" w:cs="Times New Roman"/>
          <w:sz w:val="24"/>
          <w:szCs w:val="24"/>
        </w:rPr>
        <w:t>,</w:t>
      </w:r>
      <w:r w:rsidR="00894D43" w:rsidRPr="00C90D08">
        <w:rPr>
          <w:rFonts w:ascii="Times New Roman" w:hAnsi="Times New Roman" w:cs="Times New Roman"/>
          <w:sz w:val="24"/>
          <w:szCs w:val="24"/>
        </w:rPr>
        <w:t xml:space="preserve"> имеющими ТМНР</w:t>
      </w:r>
      <w:r w:rsidR="00A07ACA" w:rsidRPr="00C90D08">
        <w:rPr>
          <w:rFonts w:ascii="Times New Roman" w:hAnsi="Times New Roman" w:cs="Times New Roman"/>
          <w:sz w:val="24"/>
          <w:szCs w:val="24"/>
        </w:rPr>
        <w:t>,</w:t>
      </w:r>
      <w:r w:rsidR="00894D43" w:rsidRPr="00C90D08">
        <w:rPr>
          <w:rFonts w:ascii="Times New Roman" w:hAnsi="Times New Roman" w:cs="Times New Roman"/>
          <w:sz w:val="24"/>
          <w:szCs w:val="24"/>
        </w:rPr>
        <w:t xml:space="preserve"> </w:t>
      </w:r>
      <w:r w:rsidR="00836509" w:rsidRPr="00C90D08">
        <w:rPr>
          <w:rFonts w:ascii="Times New Roman" w:hAnsi="Times New Roman" w:cs="Times New Roman"/>
          <w:sz w:val="24"/>
          <w:szCs w:val="24"/>
        </w:rPr>
        <w:t>подчеркну</w:t>
      </w:r>
      <w:r w:rsidR="00A07ACA" w:rsidRPr="00C90D08">
        <w:rPr>
          <w:rFonts w:ascii="Times New Roman" w:hAnsi="Times New Roman" w:cs="Times New Roman"/>
          <w:sz w:val="24"/>
          <w:szCs w:val="24"/>
        </w:rPr>
        <w:t>в</w:t>
      </w:r>
      <w:r w:rsidR="00836509" w:rsidRPr="00C90D08">
        <w:rPr>
          <w:rFonts w:ascii="Times New Roman" w:hAnsi="Times New Roman" w:cs="Times New Roman"/>
          <w:sz w:val="24"/>
          <w:szCs w:val="24"/>
        </w:rPr>
        <w:t xml:space="preserve"> важность </w:t>
      </w:r>
      <w:r w:rsidR="00A07ACA" w:rsidRPr="00C90D08">
        <w:rPr>
          <w:rFonts w:ascii="Times New Roman" w:hAnsi="Times New Roman" w:cs="Times New Roman"/>
          <w:sz w:val="24"/>
          <w:szCs w:val="24"/>
        </w:rPr>
        <w:t xml:space="preserve">развития данного направления в вузе. </w:t>
      </w:r>
      <w:r w:rsidR="00836509" w:rsidRPr="00C90D08">
        <w:rPr>
          <w:rFonts w:ascii="Times New Roman" w:eastAsia="Times New Roman" w:hAnsi="Times New Roman" w:cs="Times New Roman"/>
          <w:sz w:val="24"/>
          <w:szCs w:val="24"/>
        </w:rPr>
        <w:t>Такая подготовка обязательно должна включать достаточное количество часов практики и обучение будущих педагогов конкретным технологиям работы с детьми с ТМНР.</w:t>
      </w:r>
      <w:r w:rsidR="00C90D08" w:rsidRPr="00C90D08">
        <w:rPr>
          <w:rFonts w:ascii="Times New Roman" w:eastAsia="Times New Roman" w:hAnsi="Times New Roman" w:cs="Times New Roman"/>
          <w:sz w:val="24"/>
          <w:szCs w:val="24"/>
        </w:rPr>
        <w:t xml:space="preserve"> В связи с этим целесообразно обеспечивать подготовку студентов по программам </w:t>
      </w:r>
      <w:proofErr w:type="spellStart"/>
      <w:r w:rsidR="00C90D08" w:rsidRPr="00C90D08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="00C90D08" w:rsidRPr="00C90D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25C77" w:rsidRPr="00836509" w:rsidRDefault="00C90D08" w:rsidP="00290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C77" w:rsidRDefault="00825C77" w:rsidP="00825C7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C3">
        <w:rPr>
          <w:rFonts w:ascii="Times New Roman" w:eastAsia="Calibri" w:hAnsi="Times New Roman" w:cs="Times New Roman"/>
          <w:sz w:val="24"/>
          <w:szCs w:val="24"/>
        </w:rPr>
        <w:t xml:space="preserve">По мнению </w:t>
      </w:r>
      <w:r w:rsidR="006D25C3" w:rsidRPr="009B2D83">
        <w:rPr>
          <w:rFonts w:ascii="Times New Roman" w:hAnsi="Times New Roman" w:cs="Times New Roman"/>
          <w:sz w:val="24"/>
          <w:szCs w:val="24"/>
          <w:shd w:val="clear" w:color="auto" w:fill="FFFFFF"/>
        </w:rPr>
        <w:t>Уполномоченного при Президенте Российской Федерац</w:t>
      </w:r>
      <w:r w:rsidR="009B2D83" w:rsidRPr="009B2D83">
        <w:rPr>
          <w:rFonts w:ascii="Times New Roman" w:hAnsi="Times New Roman" w:cs="Times New Roman"/>
          <w:sz w:val="24"/>
          <w:szCs w:val="24"/>
          <w:shd w:val="clear" w:color="auto" w:fill="FFFFFF"/>
        </w:rPr>
        <w:t>ии</w:t>
      </w:r>
      <w:r w:rsidR="006D25C3">
        <w:rPr>
          <w:rFonts w:ascii="Arial" w:hAnsi="Arial" w:cs="Arial"/>
          <w:color w:val="4D5156"/>
          <w:sz w:val="15"/>
          <w:szCs w:val="15"/>
          <w:shd w:val="clear" w:color="auto" w:fill="FFFFFF"/>
        </w:rPr>
        <w:t xml:space="preserve"> </w:t>
      </w:r>
      <w:r w:rsidRPr="00922A7B">
        <w:rPr>
          <w:rFonts w:ascii="Times New Roman" w:eastAsia="Calibri" w:hAnsi="Times New Roman" w:cs="Times New Roman"/>
          <w:sz w:val="24"/>
          <w:szCs w:val="24"/>
        </w:rPr>
        <w:t>по правам ребенка Мари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22A7B">
        <w:rPr>
          <w:rFonts w:ascii="Times New Roman" w:eastAsia="Calibri" w:hAnsi="Times New Roman" w:cs="Times New Roman"/>
          <w:sz w:val="24"/>
          <w:szCs w:val="24"/>
        </w:rPr>
        <w:t xml:space="preserve"> Львов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922A7B">
        <w:rPr>
          <w:rFonts w:ascii="Times New Roman" w:eastAsia="Calibri" w:hAnsi="Times New Roman" w:cs="Times New Roman"/>
          <w:sz w:val="24"/>
          <w:szCs w:val="24"/>
        </w:rPr>
        <w:t>-Белов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83650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условиях растущего числа детей с инвалидностью необходимо утвердить концепцию комплексного сопровождения людей с расстройствами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аутистического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спектра и другими ментальными нарушениями. «Это позволит организовать непрерывное и системное сопровождение детей с нарушениями, их максимальное развитие и интеграцию в общество. Главное, чтобы документ включал в себя финансовое обеспечение и был принят на федеральном уровне». Омбудсмен предложила также разработать единый стандарт для инклюзивной образовательной организации. </w:t>
      </w:r>
    </w:p>
    <w:p w:rsidR="00825C77" w:rsidRPr="009B2D83" w:rsidRDefault="00825C77" w:rsidP="009B2D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круглого стола был подготовлен проект </w:t>
      </w:r>
      <w:r w:rsidRPr="009418FB">
        <w:rPr>
          <w:rFonts w:ascii="Times New Roman" w:hAnsi="Times New Roman" w:cs="Times New Roman"/>
          <w:sz w:val="24"/>
          <w:szCs w:val="24"/>
        </w:rPr>
        <w:t>резолюци</w:t>
      </w:r>
      <w:r>
        <w:rPr>
          <w:rFonts w:ascii="Times New Roman" w:hAnsi="Times New Roman" w:cs="Times New Roman"/>
          <w:sz w:val="24"/>
          <w:szCs w:val="24"/>
        </w:rPr>
        <w:t xml:space="preserve">и с </w:t>
      </w:r>
      <w:r w:rsidRPr="00172920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75FB2">
        <w:rPr>
          <w:rFonts w:ascii="Times New Roman" w:hAnsi="Times New Roman" w:cs="Times New Roman"/>
          <w:sz w:val="24"/>
          <w:szCs w:val="24"/>
        </w:rPr>
        <w:t>Министерству просвещения РФ, Министерству науки и высшего образования РФ, Министерству труда и социальной защиты РФ,</w:t>
      </w:r>
      <w:r w:rsidR="009A2E27" w:rsidRPr="009A2E27">
        <w:rPr>
          <w:rFonts w:ascii="Times New Roman" w:hAnsi="Times New Roman" w:cs="Times New Roman"/>
          <w:sz w:val="24"/>
          <w:szCs w:val="24"/>
        </w:rPr>
        <w:t xml:space="preserve"> </w:t>
      </w:r>
      <w:r w:rsidR="009A2E27">
        <w:rPr>
          <w:rFonts w:ascii="Times New Roman" w:hAnsi="Times New Roman" w:cs="Times New Roman"/>
          <w:sz w:val="24"/>
          <w:szCs w:val="24"/>
        </w:rPr>
        <w:t>Министерству здравоохранения РФ</w:t>
      </w:r>
      <w:r w:rsidR="009A2E27" w:rsidRPr="009A2E27">
        <w:rPr>
          <w:rFonts w:ascii="Times New Roman" w:hAnsi="Times New Roman" w:cs="Times New Roman"/>
          <w:sz w:val="24"/>
          <w:szCs w:val="24"/>
        </w:rPr>
        <w:t>,</w:t>
      </w:r>
      <w:r w:rsidRPr="00D75FB2">
        <w:rPr>
          <w:rFonts w:ascii="Times New Roman" w:hAnsi="Times New Roman" w:cs="Times New Roman"/>
          <w:sz w:val="24"/>
          <w:szCs w:val="24"/>
        </w:rPr>
        <w:t xml:space="preserve"> ОИВ субъектов РФ по решению проблем и</w:t>
      </w:r>
      <w:r w:rsidRPr="00172920">
        <w:rPr>
          <w:rFonts w:ascii="Times New Roman" w:hAnsi="Times New Roman" w:cs="Times New Roman"/>
          <w:sz w:val="24"/>
          <w:szCs w:val="24"/>
        </w:rPr>
        <w:t xml:space="preserve"> повышению качества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20">
        <w:rPr>
          <w:rFonts w:ascii="Times New Roman" w:hAnsi="Times New Roman" w:cs="Times New Roman"/>
          <w:sz w:val="24"/>
          <w:szCs w:val="24"/>
        </w:rPr>
        <w:t>социальной инклюзии обучающихся с ТМНР.</w:t>
      </w:r>
    </w:p>
    <w:p w:rsidR="00D75FB2" w:rsidRPr="0080058E" w:rsidRDefault="00D75FB2" w:rsidP="00825C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58E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 спикеров:</w:t>
      </w:r>
    </w:p>
    <w:p w:rsidR="00D75FB2" w:rsidRPr="0080058E" w:rsidRDefault="00D75FB2" w:rsidP="00825C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5C77" w:rsidRPr="00587018" w:rsidRDefault="00825C77" w:rsidP="00825C77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eastAsia="Times New Roman" w:hAnsi="Times New Roman" w:cs="Times New Roman"/>
          <w:b/>
          <w:sz w:val="20"/>
          <w:szCs w:val="20"/>
        </w:rPr>
        <w:t>Центр лечебной педагогики «Особое детство» (Москва)</w:t>
      </w:r>
    </w:p>
    <w:p w:rsidR="00825C77" w:rsidRPr="00587018" w:rsidRDefault="00617BDC" w:rsidP="00825C77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6" w:history="1">
        <w:r w:rsidR="00825C77" w:rsidRPr="0058701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http://www.ccp.org.ru</w:t>
        </w:r>
      </w:hyperlink>
      <w:r w:rsidR="00825C77" w:rsidRPr="00587018">
        <w:rPr>
          <w:rFonts w:ascii="Times New Roman" w:hAnsi="Times New Roman" w:cs="Times New Roman"/>
          <w:sz w:val="20"/>
          <w:szCs w:val="20"/>
        </w:rPr>
        <w:t xml:space="preserve"> </w:t>
      </w:r>
      <w:r w:rsidR="00825C77" w:rsidRPr="00587018">
        <w:rPr>
          <w:rFonts w:ascii="Times New Roman" w:hAnsi="Times New Roman" w:cs="Times New Roman"/>
          <w:sz w:val="20"/>
          <w:szCs w:val="20"/>
        </w:rPr>
        <w:br/>
      </w:r>
      <w:hyperlink r:id="rId7" w:history="1">
        <w:r w:rsidR="00825C77" w:rsidRPr="0058701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https://www.facebook.com/RBOO.CLP/</w:t>
        </w:r>
      </w:hyperlink>
      <w:r w:rsidR="00825C77" w:rsidRPr="00587018">
        <w:rPr>
          <w:rFonts w:ascii="Times New Roman" w:hAnsi="Times New Roman" w:cs="Times New Roman"/>
          <w:sz w:val="20"/>
          <w:szCs w:val="20"/>
        </w:rPr>
        <w:t xml:space="preserve"> </w:t>
      </w:r>
      <w:r w:rsidR="00825C77" w:rsidRPr="00587018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825C77" w:rsidRPr="0058701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https://www.instagram.com/rboo.clp/</w:t>
        </w:r>
      </w:hyperlink>
    </w:p>
    <w:p w:rsidR="00600DB2" w:rsidRPr="00587018" w:rsidRDefault="00600DB2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МОО «Равные возможности»</w:t>
      </w:r>
      <w:r w:rsidR="0080058E" w:rsidRPr="0058701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096C" w:rsidRPr="00587018" w:rsidRDefault="00617BDC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A13AB8" w:rsidRPr="0058701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tsam</w:t>
        </w:r>
        <w:r w:rsidR="00A13AB8" w:rsidRPr="00587018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A13AB8" w:rsidRPr="0058701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A13AB8" w:rsidRPr="0058701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A13AB8" w:rsidRPr="0058701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13AB8" w:rsidRPr="005870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E27" w:rsidRPr="00587018" w:rsidRDefault="00825C77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Региональный ресурсный центр (РРЦ)</w:t>
      </w:r>
      <w:r w:rsidRPr="00587018">
        <w:rPr>
          <w:rFonts w:ascii="Times New Roman" w:hAnsi="Times New Roman" w:cs="Times New Roman"/>
          <w:sz w:val="20"/>
          <w:szCs w:val="20"/>
        </w:rPr>
        <w:t xml:space="preserve"> </w:t>
      </w:r>
      <w:r w:rsidRPr="00587018">
        <w:rPr>
          <w:rFonts w:ascii="Times New Roman" w:hAnsi="Times New Roman" w:cs="Times New Roman"/>
          <w:b/>
          <w:sz w:val="20"/>
          <w:szCs w:val="20"/>
        </w:rPr>
        <w:t>по развитию системы комплексного сопровождения детей с интеллектуальными нарушениями, ТМНР на территории Свердловской области (Екатеринбург)</w:t>
      </w:r>
    </w:p>
    <w:p w:rsidR="0051096C" w:rsidRPr="003A066E" w:rsidRDefault="00617BDC" w:rsidP="0051096C">
      <w:pPr>
        <w:rPr>
          <w:rFonts w:ascii="Times New Roman" w:hAnsi="Times New Roman" w:cs="Times New Roman"/>
          <w:bCs/>
          <w:sz w:val="20"/>
          <w:szCs w:val="20"/>
        </w:rPr>
      </w:pPr>
      <w:hyperlink r:id="rId10" w:history="1">
        <w:proofErr w:type="spellStart"/>
        <w:r w:rsidR="0051096C" w:rsidRPr="00587018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ekb</w:t>
        </w:r>
        <w:proofErr w:type="spellEnd"/>
        <w:r w:rsidR="0051096C" w:rsidRPr="003A066E">
          <w:rPr>
            <w:rStyle w:val="a3"/>
            <w:rFonts w:ascii="Times New Roman" w:hAnsi="Times New Roman" w:cs="Times New Roman"/>
            <w:bCs/>
            <w:sz w:val="20"/>
            <w:szCs w:val="20"/>
          </w:rPr>
          <w:t>3.</w:t>
        </w:r>
        <w:proofErr w:type="spellStart"/>
        <w:r w:rsidR="0051096C" w:rsidRPr="00587018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uralschool</w:t>
        </w:r>
        <w:proofErr w:type="spellEnd"/>
        <w:r w:rsidR="0051096C" w:rsidRPr="003A066E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 w:rsidR="0051096C" w:rsidRPr="00587018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="0051096C" w:rsidRPr="003A066E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825C77" w:rsidRPr="00587018" w:rsidRDefault="00825C77" w:rsidP="00825C77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ГБОУ г. Москвы «Школа № 2070 им. Героя Советского Союза Г.А.</w:t>
      </w:r>
      <w:r w:rsidR="00600DB2" w:rsidRPr="005870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018">
        <w:rPr>
          <w:rFonts w:ascii="Times New Roman" w:hAnsi="Times New Roman" w:cs="Times New Roman"/>
          <w:b/>
          <w:sz w:val="20"/>
          <w:szCs w:val="20"/>
        </w:rPr>
        <w:t>Вартаняна»</w:t>
      </w:r>
    </w:p>
    <w:p w:rsidR="0051096C" w:rsidRPr="00587018" w:rsidRDefault="00617BDC">
      <w:pPr>
        <w:rPr>
          <w:rFonts w:ascii="Times New Roman" w:hAnsi="Times New Roman" w:cs="Times New Roman"/>
          <w:color w:val="4472C4" w:themeColor="accent5"/>
          <w:sz w:val="20"/>
          <w:szCs w:val="20"/>
        </w:rPr>
      </w:pPr>
      <w:hyperlink r:id="rId11" w:history="1">
        <w:r w:rsidR="00825C77" w:rsidRPr="00587018">
          <w:rPr>
            <w:rStyle w:val="a3"/>
            <w:rFonts w:ascii="Times New Roman" w:hAnsi="Times New Roman" w:cs="Times New Roman"/>
            <w:color w:val="4472C4" w:themeColor="accent5"/>
            <w:sz w:val="20"/>
            <w:szCs w:val="20"/>
          </w:rPr>
          <w:t>2070@edu.mos.ru</w:t>
        </w:r>
      </w:hyperlink>
      <w:r w:rsidR="0051096C" w:rsidRPr="00587018">
        <w:rPr>
          <w:rFonts w:ascii="Times New Roman" w:hAnsi="Times New Roman" w:cs="Times New Roman"/>
          <w:color w:val="4472C4" w:themeColor="accent5"/>
          <w:sz w:val="20"/>
          <w:szCs w:val="20"/>
        </w:rPr>
        <w:t xml:space="preserve"> </w:t>
      </w:r>
    </w:p>
    <w:p w:rsidR="00825C77" w:rsidRPr="00587018" w:rsidRDefault="001E3558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 xml:space="preserve">ГБДОУ детский сад № 83 Фрунзенского района </w:t>
      </w:r>
      <w:proofErr w:type="gramStart"/>
      <w:r w:rsidRPr="00587018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587018">
        <w:rPr>
          <w:rFonts w:ascii="Times New Roman" w:hAnsi="Times New Roman" w:cs="Times New Roman"/>
          <w:b/>
          <w:sz w:val="20"/>
          <w:szCs w:val="20"/>
        </w:rPr>
        <w:t>.</w:t>
      </w:r>
      <w:r w:rsidR="00E76E79" w:rsidRPr="005870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7018">
        <w:rPr>
          <w:rFonts w:ascii="Times New Roman" w:hAnsi="Times New Roman" w:cs="Times New Roman"/>
          <w:b/>
          <w:sz w:val="20"/>
          <w:szCs w:val="20"/>
        </w:rPr>
        <w:t>Санкт-Петербурга</w:t>
      </w:r>
    </w:p>
    <w:p w:rsidR="00A445A0" w:rsidRPr="00587018" w:rsidRDefault="00617BDC" w:rsidP="00A445A0">
      <w:pPr>
        <w:rPr>
          <w:rStyle w:val="a3"/>
          <w:rFonts w:ascii="Times New Roman" w:hAnsi="Times New Roman" w:cs="Times New Roman"/>
          <w:color w:val="0563C1"/>
          <w:sz w:val="20"/>
          <w:szCs w:val="20"/>
        </w:rPr>
      </w:pPr>
      <w:hyperlink r:id="rId12" w:tgtFrame="_blank" w:history="1">
        <w:r w:rsidR="00A445A0" w:rsidRPr="00587018">
          <w:rPr>
            <w:rStyle w:val="a3"/>
            <w:rFonts w:ascii="Times New Roman" w:hAnsi="Times New Roman" w:cs="Times New Roman"/>
            <w:color w:val="0563C1"/>
            <w:sz w:val="20"/>
            <w:szCs w:val="20"/>
          </w:rPr>
          <w:t>https://ds83fr.spb.ru/</w:t>
        </w:r>
      </w:hyperlink>
    </w:p>
    <w:p w:rsidR="00D75FB2" w:rsidRPr="00587018" w:rsidRDefault="00617BDC">
      <w:pPr>
        <w:rPr>
          <w:rFonts w:ascii="Times New Roman" w:hAnsi="Times New Roman" w:cs="Times New Roman"/>
          <w:sz w:val="20"/>
          <w:szCs w:val="20"/>
        </w:rPr>
      </w:pPr>
      <w:hyperlink r:id="rId13" w:history="1">
        <w:r w:rsidR="009B2D83" w:rsidRPr="00587018">
          <w:rPr>
            <w:rStyle w:val="a3"/>
            <w:rFonts w:ascii="Times New Roman" w:hAnsi="Times New Roman" w:cs="Times New Roman"/>
            <w:sz w:val="20"/>
            <w:szCs w:val="20"/>
          </w:rPr>
          <w:t>info.doufr083@obr.gov.spb.ru</w:t>
        </w:r>
      </w:hyperlink>
    </w:p>
    <w:p w:rsidR="00E76E79" w:rsidRPr="00587018" w:rsidRDefault="00825C77">
      <w:pPr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Иркутский государственный университет</w:t>
      </w:r>
      <w:r w:rsidR="00E76E79" w:rsidRPr="00587018">
        <w:rPr>
          <w:rFonts w:ascii="Times New Roman" w:hAnsi="Times New Roman" w:cs="Times New Roman"/>
          <w:b/>
          <w:sz w:val="20"/>
          <w:szCs w:val="20"/>
        </w:rPr>
        <w:t xml:space="preserve">, педагогический институт, </w:t>
      </w:r>
      <w:r w:rsidR="00E76E79" w:rsidRPr="00587018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 xml:space="preserve">кафедра комплексной коррекции нарушений детского развития </w:t>
      </w:r>
    </w:p>
    <w:p w:rsidR="0051096C" w:rsidRPr="00587018" w:rsidRDefault="00617BDC">
      <w:pPr>
        <w:rPr>
          <w:rFonts w:ascii="Times New Roman" w:hAnsi="Times New Roman" w:cs="Times New Roman"/>
          <w:sz w:val="20"/>
          <w:szCs w:val="20"/>
        </w:rPr>
      </w:pPr>
      <w:hyperlink r:id="rId14" w:history="1">
        <w:r w:rsidR="00E76E79" w:rsidRPr="00587018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kpodil@ya.ru</w:t>
        </w:r>
      </w:hyperlink>
    </w:p>
    <w:p w:rsidR="00825C77" w:rsidRPr="00587018" w:rsidRDefault="00D75FB2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Институт коррекционной педагогики РАО</w:t>
      </w:r>
      <w:r w:rsidR="009A2E27" w:rsidRPr="00587018">
        <w:rPr>
          <w:sz w:val="20"/>
          <w:szCs w:val="20"/>
        </w:rPr>
        <w:t xml:space="preserve"> (</w:t>
      </w:r>
      <w:r w:rsidR="009A2E27" w:rsidRPr="00587018">
        <w:rPr>
          <w:rFonts w:ascii="Times New Roman" w:hAnsi="Times New Roman" w:cs="Times New Roman"/>
          <w:b/>
          <w:sz w:val="20"/>
          <w:szCs w:val="20"/>
        </w:rPr>
        <w:t xml:space="preserve">ФГБНУ </w:t>
      </w:r>
      <w:proofErr w:type="spellStart"/>
      <w:r w:rsidR="009A2E27" w:rsidRPr="00587018">
        <w:rPr>
          <w:rFonts w:ascii="Times New Roman" w:hAnsi="Times New Roman" w:cs="Times New Roman"/>
          <w:b/>
          <w:sz w:val="20"/>
          <w:szCs w:val="20"/>
        </w:rPr>
        <w:t>Икп</w:t>
      </w:r>
      <w:proofErr w:type="spellEnd"/>
      <w:r w:rsidR="009A2E27" w:rsidRPr="00587018">
        <w:rPr>
          <w:rFonts w:ascii="Times New Roman" w:hAnsi="Times New Roman" w:cs="Times New Roman"/>
          <w:b/>
          <w:sz w:val="20"/>
          <w:szCs w:val="20"/>
        </w:rPr>
        <w:t xml:space="preserve"> РАО)</w:t>
      </w:r>
    </w:p>
    <w:p w:rsidR="009A2E27" w:rsidRPr="00587018" w:rsidRDefault="00617BDC">
      <w:pPr>
        <w:rPr>
          <w:rFonts w:ascii="Times New Roman" w:hAnsi="Times New Roman" w:cs="Times New Roman"/>
          <w:bCs/>
          <w:sz w:val="20"/>
          <w:szCs w:val="20"/>
        </w:rPr>
      </w:pPr>
      <w:hyperlink r:id="rId15" w:history="1">
        <w:r w:rsidR="009A2E27" w:rsidRPr="00587018">
          <w:rPr>
            <w:rStyle w:val="a3"/>
            <w:rFonts w:ascii="Times New Roman" w:hAnsi="Times New Roman" w:cs="Times New Roman"/>
            <w:bCs/>
            <w:sz w:val="20"/>
            <w:szCs w:val="20"/>
          </w:rPr>
          <w:t>https://ikp-rao.ru/</w:t>
        </w:r>
      </w:hyperlink>
    </w:p>
    <w:p w:rsidR="00D75FB2" w:rsidRPr="00587018" w:rsidRDefault="00D75FB2">
      <w:pPr>
        <w:rPr>
          <w:rFonts w:ascii="Times New Roman" w:hAnsi="Times New Roman" w:cs="Times New Roman"/>
          <w:b/>
          <w:sz w:val="20"/>
          <w:szCs w:val="20"/>
        </w:rPr>
      </w:pPr>
      <w:r w:rsidRPr="00587018">
        <w:rPr>
          <w:rFonts w:ascii="Times New Roman" w:hAnsi="Times New Roman" w:cs="Times New Roman"/>
          <w:b/>
          <w:sz w:val="20"/>
          <w:szCs w:val="20"/>
        </w:rPr>
        <w:t>Тел.</w:t>
      </w:r>
      <w:r w:rsidR="009B2D83" w:rsidRPr="00587018">
        <w:rPr>
          <w:rFonts w:ascii="Times New Roman" w:hAnsi="Times New Roman" w:cs="Times New Roman"/>
          <w:b/>
          <w:sz w:val="20"/>
          <w:szCs w:val="20"/>
        </w:rPr>
        <w:t>:</w:t>
      </w:r>
      <w:r w:rsidRPr="00587018">
        <w:rPr>
          <w:rFonts w:ascii="Times New Roman" w:hAnsi="Times New Roman" w:cs="Times New Roman"/>
          <w:b/>
          <w:sz w:val="20"/>
          <w:szCs w:val="20"/>
        </w:rPr>
        <w:t xml:space="preserve"> 8</w:t>
      </w:r>
      <w:r w:rsidR="009A2E27" w:rsidRPr="003A066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87018">
        <w:rPr>
          <w:rFonts w:ascii="Times New Roman" w:hAnsi="Times New Roman" w:cs="Times New Roman"/>
          <w:b/>
          <w:sz w:val="20"/>
          <w:szCs w:val="20"/>
        </w:rPr>
        <w:t>800</w:t>
      </w:r>
      <w:r w:rsidR="009A2E27" w:rsidRPr="003A066E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587018">
        <w:rPr>
          <w:rFonts w:ascii="Times New Roman" w:hAnsi="Times New Roman" w:cs="Times New Roman"/>
          <w:b/>
          <w:sz w:val="20"/>
          <w:szCs w:val="20"/>
        </w:rPr>
        <w:t>444</w:t>
      </w:r>
      <w:r w:rsidR="009A2E27" w:rsidRPr="00587018">
        <w:rPr>
          <w:rFonts w:ascii="Times New Roman" w:hAnsi="Times New Roman" w:cs="Times New Roman"/>
          <w:b/>
          <w:sz w:val="20"/>
          <w:szCs w:val="20"/>
        </w:rPr>
        <w:t>-</w:t>
      </w:r>
      <w:r w:rsidRPr="00587018">
        <w:rPr>
          <w:rFonts w:ascii="Times New Roman" w:hAnsi="Times New Roman" w:cs="Times New Roman"/>
          <w:b/>
          <w:sz w:val="20"/>
          <w:szCs w:val="20"/>
        </w:rPr>
        <w:t>22</w:t>
      </w:r>
      <w:r w:rsidR="009A2E27" w:rsidRPr="00587018">
        <w:rPr>
          <w:rFonts w:ascii="Times New Roman" w:hAnsi="Times New Roman" w:cs="Times New Roman"/>
          <w:b/>
          <w:sz w:val="20"/>
          <w:szCs w:val="20"/>
        </w:rPr>
        <w:t>-</w:t>
      </w:r>
      <w:r w:rsidRPr="00587018">
        <w:rPr>
          <w:rFonts w:ascii="Times New Roman" w:hAnsi="Times New Roman" w:cs="Times New Roman"/>
          <w:b/>
          <w:sz w:val="20"/>
          <w:szCs w:val="20"/>
        </w:rPr>
        <w:t>32 (консультирование родителей)</w:t>
      </w:r>
    </w:p>
    <w:p w:rsidR="00D75FB2" w:rsidRPr="00587018" w:rsidRDefault="00D75FB2">
      <w:pPr>
        <w:rPr>
          <w:rFonts w:ascii="Times New Roman" w:hAnsi="Times New Roman" w:cs="Times New Roman"/>
          <w:b/>
          <w:sz w:val="20"/>
          <w:szCs w:val="20"/>
        </w:rPr>
      </w:pPr>
    </w:p>
    <w:p w:rsidR="00825C77" w:rsidRPr="00587018" w:rsidRDefault="00825C77">
      <w:pPr>
        <w:rPr>
          <w:rFonts w:ascii="Times New Roman" w:hAnsi="Times New Roman" w:cs="Times New Roman"/>
          <w:sz w:val="20"/>
          <w:szCs w:val="20"/>
        </w:rPr>
      </w:pPr>
    </w:p>
    <w:p w:rsidR="00825C77" w:rsidRPr="00587018" w:rsidRDefault="00825C77">
      <w:pPr>
        <w:rPr>
          <w:rFonts w:ascii="Times New Roman" w:hAnsi="Times New Roman" w:cs="Times New Roman"/>
          <w:sz w:val="20"/>
          <w:szCs w:val="20"/>
        </w:rPr>
      </w:pPr>
    </w:p>
    <w:sectPr w:rsidR="00825C77" w:rsidRPr="00587018" w:rsidSect="00587018"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10" w:rsidRDefault="00394F10" w:rsidP="00420B9F">
      <w:pPr>
        <w:spacing w:after="0" w:line="240" w:lineRule="auto"/>
      </w:pPr>
      <w:r>
        <w:separator/>
      </w:r>
    </w:p>
  </w:endnote>
  <w:endnote w:type="continuationSeparator" w:id="0">
    <w:p w:rsidR="00394F10" w:rsidRDefault="00394F10" w:rsidP="0042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10" w:rsidRDefault="00394F10" w:rsidP="00420B9F">
      <w:pPr>
        <w:spacing w:after="0" w:line="240" w:lineRule="auto"/>
      </w:pPr>
      <w:r>
        <w:separator/>
      </w:r>
    </w:p>
  </w:footnote>
  <w:footnote w:type="continuationSeparator" w:id="0">
    <w:p w:rsidR="00394F10" w:rsidRDefault="00394F10" w:rsidP="0042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5"/>
      <w:gridCol w:w="3115"/>
      <w:gridCol w:w="3115"/>
    </w:tblGrid>
    <w:tr w:rsidR="00587018" w:rsidTr="00573170">
      <w:tc>
        <w:tcPr>
          <w:tcW w:w="3115" w:type="dxa"/>
        </w:tcPr>
        <w:p w:rsidR="00587018" w:rsidRDefault="00587018" w:rsidP="00587018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500909" cy="825500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8261" t="9420" r="13478" b="18841"/>
                        <a:stretch/>
                      </pic:blipFill>
                      <pic:spPr bwMode="auto">
                        <a:xfrm>
                          <a:off x="0" y="0"/>
                          <a:ext cx="1509032" cy="829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:rsidR="00587018" w:rsidRDefault="00587018" w:rsidP="00587018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695325" cy="727013"/>
                <wp:effectExtent l="0" t="0" r="0" b="0"/>
                <wp:docPr id="12" name="Рисунок 12" descr="https://www.rcpcf.ru/wp-content/uploads/2020/06/Cennost-Kazdogo-logo-1-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rcpcf.ru/wp-content/uploads/2020/06/Cennost-Kazdogo-logo-1-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66" cy="741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</w:tcPr>
        <w:p w:rsidR="00587018" w:rsidRDefault="00587018" w:rsidP="00587018">
          <w:pPr>
            <w:pStyle w:val="a6"/>
            <w:jc w:val="center"/>
          </w:pPr>
          <w:r w:rsidRPr="002F65A0">
            <w:rPr>
              <w:noProof/>
              <w:sz w:val="48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-68046</wp:posOffset>
                </wp:positionH>
                <wp:positionV relativeFrom="paragraph">
                  <wp:posOffset>93629</wp:posOffset>
                </wp:positionV>
                <wp:extent cx="1620571" cy="758460"/>
                <wp:effectExtent l="0" t="0" r="5080" b="3810"/>
                <wp:wrapThrough wrapText="bothSides">
                  <wp:wrapPolygon edited="0">
                    <wp:start x="0" y="0"/>
                    <wp:lineTo x="0" y="21347"/>
                    <wp:lineTo x="21498" y="21347"/>
                    <wp:lineTo x="21498" y="0"/>
                    <wp:lineTo x="0" y="0"/>
                  </wp:wrapPolygon>
                </wp:wrapThrough>
                <wp:docPr id="13" name="Рисунок 13" descr="Логотип РВ - копи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тип РВ - копия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441" cy="7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7018" w:rsidRDefault="005870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D7781"/>
    <w:rsid w:val="00054571"/>
    <w:rsid w:val="00083225"/>
    <w:rsid w:val="000D7781"/>
    <w:rsid w:val="000F2363"/>
    <w:rsid w:val="00107B4F"/>
    <w:rsid w:val="001361E3"/>
    <w:rsid w:val="00176803"/>
    <w:rsid w:val="001A408A"/>
    <w:rsid w:val="001E3558"/>
    <w:rsid w:val="00290061"/>
    <w:rsid w:val="003476A8"/>
    <w:rsid w:val="00351EB0"/>
    <w:rsid w:val="003748DC"/>
    <w:rsid w:val="0038100A"/>
    <w:rsid w:val="00385D09"/>
    <w:rsid w:val="00394F10"/>
    <w:rsid w:val="003A066E"/>
    <w:rsid w:val="00420B9F"/>
    <w:rsid w:val="0051096C"/>
    <w:rsid w:val="00587018"/>
    <w:rsid w:val="00600DB2"/>
    <w:rsid w:val="00617BDC"/>
    <w:rsid w:val="00623B63"/>
    <w:rsid w:val="006433EC"/>
    <w:rsid w:val="006A0492"/>
    <w:rsid w:val="006D25C3"/>
    <w:rsid w:val="006D3118"/>
    <w:rsid w:val="006F328B"/>
    <w:rsid w:val="0076419D"/>
    <w:rsid w:val="0080058E"/>
    <w:rsid w:val="00825C77"/>
    <w:rsid w:val="00836509"/>
    <w:rsid w:val="00894D43"/>
    <w:rsid w:val="009A2E27"/>
    <w:rsid w:val="009A4DCE"/>
    <w:rsid w:val="009B2D83"/>
    <w:rsid w:val="009C5E4E"/>
    <w:rsid w:val="00A07ACA"/>
    <w:rsid w:val="00A13AB8"/>
    <w:rsid w:val="00A36548"/>
    <w:rsid w:val="00A370E0"/>
    <w:rsid w:val="00A445A0"/>
    <w:rsid w:val="00B90B6D"/>
    <w:rsid w:val="00C22EE1"/>
    <w:rsid w:val="00C90D08"/>
    <w:rsid w:val="00C95275"/>
    <w:rsid w:val="00CC2006"/>
    <w:rsid w:val="00D22E29"/>
    <w:rsid w:val="00D75FB2"/>
    <w:rsid w:val="00DA1A38"/>
    <w:rsid w:val="00E76E79"/>
    <w:rsid w:val="00F0107D"/>
    <w:rsid w:val="00F4627F"/>
    <w:rsid w:val="00FE0747"/>
    <w:rsid w:val="00FE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77"/>
  </w:style>
  <w:style w:type="paragraph" w:styleId="1">
    <w:name w:val="heading 1"/>
    <w:basedOn w:val="a"/>
    <w:link w:val="10"/>
    <w:uiPriority w:val="9"/>
    <w:qFormat/>
    <w:rsid w:val="0082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ss-901oao">
    <w:name w:val="css-901oao"/>
    <w:basedOn w:val="a0"/>
    <w:rsid w:val="00825C77"/>
  </w:style>
  <w:style w:type="character" w:styleId="a3">
    <w:name w:val="Hyperlink"/>
    <w:basedOn w:val="a0"/>
    <w:uiPriority w:val="99"/>
    <w:unhideWhenUsed/>
    <w:rsid w:val="00825C77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096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45A0"/>
    <w:pPr>
      <w:ind w:left="720"/>
      <w:contextualSpacing/>
    </w:pPr>
  </w:style>
  <w:style w:type="table" w:styleId="a5">
    <w:name w:val="Table Grid"/>
    <w:basedOn w:val="a1"/>
    <w:uiPriority w:val="39"/>
    <w:rsid w:val="0042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B9F"/>
  </w:style>
  <w:style w:type="paragraph" w:styleId="a8">
    <w:name w:val="footer"/>
    <w:basedOn w:val="a"/>
    <w:link w:val="a9"/>
    <w:uiPriority w:val="99"/>
    <w:unhideWhenUsed/>
    <w:rsid w:val="0042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B9F"/>
  </w:style>
  <w:style w:type="paragraph" w:styleId="aa">
    <w:name w:val="Balloon Text"/>
    <w:basedOn w:val="a"/>
    <w:link w:val="ab"/>
    <w:uiPriority w:val="99"/>
    <w:semiHidden/>
    <w:unhideWhenUsed/>
    <w:rsid w:val="006A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492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9B2D8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B2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boo.clp/" TargetMode="External"/><Relationship Id="rId13" Type="http://schemas.openxmlformats.org/officeDocument/2006/relationships/hyperlink" Target="file:///C:\Users\elena.dmitrieva\Downloads\info.doufr083@obr.gov.spb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BOO.CLP/" TargetMode="External"/><Relationship Id="rId12" Type="http://schemas.openxmlformats.org/officeDocument/2006/relationships/hyperlink" Target="https://ds83fr.spb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cp.org.ru" TargetMode="External"/><Relationship Id="rId11" Type="http://schemas.openxmlformats.org/officeDocument/2006/relationships/hyperlink" Target="mailto:2070@edu.mos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kp-rao.ru/" TargetMode="External"/><Relationship Id="rId10" Type="http://schemas.openxmlformats.org/officeDocument/2006/relationships/hyperlink" Target="file:///C:\Users\elena.dmitrieva\Downloads\ekb3.uralschoo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sam@yandex.ru" TargetMode="External"/><Relationship Id="rId14" Type="http://schemas.openxmlformats.org/officeDocument/2006/relationships/hyperlink" Target="https://e.mail.ru/compose?To=kpodil@ya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Рудакова</dc:creator>
  <cp:lastModifiedBy>AK_01</cp:lastModifiedBy>
  <cp:revision>2</cp:revision>
  <dcterms:created xsi:type="dcterms:W3CDTF">2022-02-07T08:35:00Z</dcterms:created>
  <dcterms:modified xsi:type="dcterms:W3CDTF">2022-02-07T08:35:00Z</dcterms:modified>
</cp:coreProperties>
</file>